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E6" w:rsidRPr="007E0580" w:rsidRDefault="00115EE6" w:rsidP="0011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>АДМИНИСТРАЦИЯ</w:t>
      </w:r>
    </w:p>
    <w:p w:rsidR="00115EE6" w:rsidRPr="007E0580" w:rsidRDefault="00115EE6" w:rsidP="0011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>РАБОЧЕГО ПОСЕЛКА КРАСНОЗЕРСКОЕ</w:t>
      </w:r>
    </w:p>
    <w:p w:rsidR="00115EE6" w:rsidRPr="007E0580" w:rsidRDefault="00115EE6" w:rsidP="0011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>КРАСНОЗЕРСКОГО РАЙОНА</w:t>
      </w:r>
    </w:p>
    <w:p w:rsidR="00115EE6" w:rsidRPr="007E0580" w:rsidRDefault="00115EE6" w:rsidP="0011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>НОВОСИБИРСКОЙ ОБЛАСТИ</w:t>
      </w:r>
    </w:p>
    <w:p w:rsidR="00115EE6" w:rsidRPr="007E0580" w:rsidRDefault="00115EE6" w:rsidP="00115EE6">
      <w:pPr>
        <w:jc w:val="center"/>
        <w:rPr>
          <w:rFonts w:ascii="Times New Roman" w:hAnsi="Times New Roman"/>
          <w:sz w:val="28"/>
          <w:szCs w:val="28"/>
        </w:rPr>
      </w:pPr>
    </w:p>
    <w:p w:rsidR="00115EE6" w:rsidRPr="007E0580" w:rsidRDefault="00115EE6" w:rsidP="00115EE6">
      <w:pPr>
        <w:jc w:val="center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>ПОСТАНОВЛЕНИЕ</w:t>
      </w:r>
    </w:p>
    <w:p w:rsidR="00115EE6" w:rsidRPr="007E0580" w:rsidRDefault="00115EE6" w:rsidP="00115EE6">
      <w:pPr>
        <w:jc w:val="center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>рабочий поселок Краснозерское</w:t>
      </w:r>
    </w:p>
    <w:p w:rsidR="00115EE6" w:rsidRPr="007E0580" w:rsidRDefault="00115EE6" w:rsidP="00115EE6">
      <w:pPr>
        <w:ind w:right="-6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 xml:space="preserve">от </w:t>
      </w:r>
      <w:r w:rsidR="00A52B16">
        <w:rPr>
          <w:rFonts w:ascii="Times New Roman" w:hAnsi="Times New Roman"/>
          <w:sz w:val="28"/>
          <w:szCs w:val="28"/>
        </w:rPr>
        <w:t>30</w:t>
      </w:r>
      <w:r w:rsidRPr="007E0580">
        <w:rPr>
          <w:rFonts w:ascii="Times New Roman" w:hAnsi="Times New Roman"/>
          <w:sz w:val="28"/>
          <w:szCs w:val="28"/>
        </w:rPr>
        <w:t>.</w:t>
      </w:r>
      <w:r w:rsidR="00A52B16">
        <w:rPr>
          <w:rFonts w:ascii="Times New Roman" w:hAnsi="Times New Roman"/>
          <w:sz w:val="28"/>
          <w:szCs w:val="28"/>
        </w:rPr>
        <w:t>03</w:t>
      </w:r>
      <w:r w:rsidRPr="007E0580">
        <w:rPr>
          <w:rFonts w:ascii="Times New Roman" w:hAnsi="Times New Roman"/>
          <w:sz w:val="28"/>
          <w:szCs w:val="28"/>
        </w:rPr>
        <w:t>.202</w:t>
      </w:r>
      <w:r w:rsidR="00A77B3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7E05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A52B16">
        <w:rPr>
          <w:rFonts w:ascii="Times New Roman" w:hAnsi="Times New Roman"/>
          <w:sz w:val="28"/>
          <w:szCs w:val="28"/>
        </w:rPr>
        <w:t xml:space="preserve">    </w:t>
      </w:r>
      <w:r w:rsidRPr="007E0580">
        <w:rPr>
          <w:rFonts w:ascii="Times New Roman" w:hAnsi="Times New Roman"/>
          <w:sz w:val="28"/>
          <w:szCs w:val="28"/>
        </w:rPr>
        <w:t xml:space="preserve">                       № </w:t>
      </w:r>
      <w:r w:rsidR="00A52B16">
        <w:rPr>
          <w:rFonts w:ascii="Times New Roman" w:hAnsi="Times New Roman"/>
          <w:sz w:val="28"/>
          <w:szCs w:val="28"/>
        </w:rPr>
        <w:t>77</w:t>
      </w:r>
    </w:p>
    <w:p w:rsidR="00115EE6" w:rsidRDefault="00115EE6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EE6" w:rsidRDefault="00115EE6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EDE">
        <w:rPr>
          <w:rFonts w:ascii="Times New Roman" w:hAnsi="Times New Roman"/>
          <w:sz w:val="28"/>
          <w:szCs w:val="28"/>
        </w:rPr>
        <w:t xml:space="preserve">Об утверждении Положения о проведении </w:t>
      </w:r>
    </w:p>
    <w:p w:rsidR="00115EE6" w:rsidRDefault="00115EE6" w:rsidP="00115EE6">
      <w:pPr>
        <w:rPr>
          <w:rFonts w:ascii="Times New Roman" w:hAnsi="Times New Roman"/>
          <w:sz w:val="28"/>
          <w:szCs w:val="28"/>
        </w:rPr>
      </w:pPr>
      <w:r w:rsidRPr="00E34EDE">
        <w:rPr>
          <w:rFonts w:ascii="Times New Roman" w:hAnsi="Times New Roman"/>
          <w:sz w:val="28"/>
          <w:szCs w:val="28"/>
        </w:rPr>
        <w:t>аттестации муниципальных служащих</w:t>
      </w:r>
    </w:p>
    <w:p w:rsidR="00115EE6" w:rsidRPr="00E34EDE" w:rsidRDefault="00115EE6" w:rsidP="00A52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ED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области», Уставом </w:t>
      </w:r>
      <w:r>
        <w:rPr>
          <w:rFonts w:ascii="Times New Roman" w:hAnsi="Times New Roman"/>
          <w:sz w:val="28"/>
          <w:szCs w:val="28"/>
        </w:rPr>
        <w:t>рабочего поселка Краснозерское Краснозерского района Новосибирской области</w:t>
      </w:r>
      <w:r w:rsidRPr="00E34EDE">
        <w:rPr>
          <w:rFonts w:ascii="Times New Roman" w:hAnsi="Times New Roman"/>
          <w:sz w:val="28"/>
          <w:szCs w:val="28"/>
        </w:rPr>
        <w:t>,</w:t>
      </w:r>
    </w:p>
    <w:p w:rsidR="00A52B16" w:rsidRDefault="00A52B16" w:rsidP="00A52B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16" w:rsidRDefault="00115EE6" w:rsidP="00A52B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EDE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E34EDE">
        <w:rPr>
          <w:rFonts w:ascii="Times New Roman" w:hAnsi="Times New Roman"/>
          <w:sz w:val="28"/>
          <w:szCs w:val="28"/>
        </w:rPr>
        <w:t>:</w:t>
      </w:r>
    </w:p>
    <w:p w:rsidR="00115EE6" w:rsidRPr="00E34EDE" w:rsidRDefault="00115EE6" w:rsidP="00A52B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EDE">
        <w:rPr>
          <w:rFonts w:ascii="Times New Roman" w:hAnsi="Times New Roman"/>
          <w:sz w:val="28"/>
          <w:szCs w:val="28"/>
        </w:rPr>
        <w:t xml:space="preserve">1. Утвердить Положение о проведении аттестации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34EDE">
        <w:rPr>
          <w:rFonts w:ascii="Times New Roman" w:hAnsi="Times New Roman"/>
          <w:sz w:val="28"/>
          <w:szCs w:val="28"/>
        </w:rPr>
        <w:t xml:space="preserve">рабочего поселка Краснозерское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.</w:t>
      </w:r>
    </w:p>
    <w:p w:rsidR="00115EE6" w:rsidRDefault="00115EE6" w:rsidP="00A52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EDE">
        <w:rPr>
          <w:rFonts w:ascii="Times New Roman" w:hAnsi="Times New Roman"/>
          <w:sz w:val="28"/>
          <w:szCs w:val="28"/>
        </w:rPr>
        <w:t>2. Обеспечить опубликование  настоящего  постановления в  печатном издании рабочего поселка Краснозерское «Краснозерские ведомости» и на официальном сайте администрации рабочего поселка Краснозерское в сети Интернет.</w:t>
      </w:r>
    </w:p>
    <w:p w:rsidR="00115EE6" w:rsidRPr="00E34EDE" w:rsidRDefault="00115EE6" w:rsidP="00115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рабочего поселка Краснозерское от 10.02.2009 №15 «</w:t>
      </w:r>
      <w:r w:rsidRPr="00E34EDE">
        <w:rPr>
          <w:rFonts w:ascii="Times New Roman" w:hAnsi="Times New Roman"/>
          <w:sz w:val="28"/>
          <w:szCs w:val="28"/>
        </w:rPr>
        <w:t>Об утверждении  Положения «О  проведении 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EDE">
        <w:rPr>
          <w:rFonts w:ascii="Times New Roman" w:hAnsi="Times New Roman"/>
          <w:sz w:val="28"/>
          <w:szCs w:val="28"/>
        </w:rPr>
        <w:t>муниципальных служащих в рабочем поселке Краснозерское»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115EE6" w:rsidRPr="007E0580" w:rsidRDefault="00115EE6" w:rsidP="00115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E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34E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4ED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15EE6" w:rsidRPr="007E0580" w:rsidRDefault="00115EE6" w:rsidP="00115EE6">
      <w:pPr>
        <w:rPr>
          <w:rFonts w:ascii="Times New Roman" w:hAnsi="Times New Roman"/>
          <w:sz w:val="28"/>
          <w:szCs w:val="28"/>
        </w:rPr>
      </w:pPr>
    </w:p>
    <w:p w:rsidR="00115EE6" w:rsidRPr="007E0580" w:rsidRDefault="00115EE6" w:rsidP="00115EE6">
      <w:pPr>
        <w:rPr>
          <w:rFonts w:ascii="Times New Roman" w:hAnsi="Times New Roman"/>
          <w:sz w:val="28"/>
          <w:szCs w:val="28"/>
        </w:rPr>
      </w:pPr>
    </w:p>
    <w:p w:rsidR="00115EE6" w:rsidRPr="007E0580" w:rsidRDefault="00115EE6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>Глава  рабочего поселка Краснозерское</w:t>
      </w:r>
    </w:p>
    <w:p w:rsidR="00115EE6" w:rsidRPr="007E0580" w:rsidRDefault="00115EE6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>Краснозерского района</w:t>
      </w:r>
    </w:p>
    <w:p w:rsidR="00115EE6" w:rsidRDefault="00115EE6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58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E0580">
        <w:rPr>
          <w:rFonts w:ascii="Times New Roman" w:hAnsi="Times New Roman"/>
          <w:sz w:val="28"/>
          <w:szCs w:val="28"/>
        </w:rPr>
        <w:t xml:space="preserve">   </w:t>
      </w:r>
      <w:r w:rsidR="002E5A74">
        <w:rPr>
          <w:rFonts w:ascii="Times New Roman" w:hAnsi="Times New Roman"/>
          <w:sz w:val="28"/>
          <w:szCs w:val="28"/>
        </w:rPr>
        <w:t xml:space="preserve">   </w:t>
      </w:r>
      <w:r w:rsidRPr="007E0580">
        <w:rPr>
          <w:rFonts w:ascii="Times New Roman" w:hAnsi="Times New Roman"/>
          <w:sz w:val="28"/>
          <w:szCs w:val="28"/>
        </w:rPr>
        <w:t xml:space="preserve">    В.П. Цуриков</w:t>
      </w:r>
    </w:p>
    <w:p w:rsidR="002E5A74" w:rsidRDefault="002E5A74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A74" w:rsidRDefault="002E5A74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A74" w:rsidRDefault="002E5A74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A74" w:rsidRPr="002E5A74" w:rsidRDefault="002E5A74" w:rsidP="00115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5A74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2E5A74">
        <w:rPr>
          <w:rFonts w:ascii="Times New Roman" w:hAnsi="Times New Roman"/>
          <w:sz w:val="20"/>
          <w:szCs w:val="20"/>
        </w:rPr>
        <w:t>М.Ю.Катаржнова</w:t>
      </w:r>
      <w:proofErr w:type="spellEnd"/>
    </w:p>
    <w:p w:rsidR="002E5A74" w:rsidRPr="007E0580" w:rsidRDefault="002E5A74" w:rsidP="00115E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A74">
        <w:rPr>
          <w:rFonts w:ascii="Times New Roman" w:hAnsi="Times New Roman"/>
          <w:sz w:val="20"/>
          <w:szCs w:val="20"/>
        </w:rPr>
        <w:t>Тел. 3835742530</w:t>
      </w:r>
    </w:p>
    <w:p w:rsidR="00A52B16" w:rsidRPr="00A52B16" w:rsidRDefault="001B6905" w:rsidP="002E5A7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del w:id="1" w:author="User" w:date="2023-04-03T10:30:00Z">
        <w:r w:rsidDel="00115EE6">
          <w:br w:type="page"/>
        </w:r>
      </w:del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Pr="00A52B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52B1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52B16" w:rsidRPr="00A52B16" w:rsidRDefault="001B6905" w:rsidP="00115EE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2B1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52B16" w:rsidRPr="00A52B16" w:rsidRDefault="00115EE6" w:rsidP="00115EE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2B16">
        <w:rPr>
          <w:rFonts w:ascii="Times New Roman" w:hAnsi="Times New Roman" w:cs="Times New Roman"/>
          <w:sz w:val="24"/>
          <w:szCs w:val="24"/>
        </w:rPr>
        <w:t xml:space="preserve">рабочего поселка Краснозерское </w:t>
      </w:r>
    </w:p>
    <w:p w:rsidR="00A52B16" w:rsidRPr="00A52B16" w:rsidRDefault="00115EE6" w:rsidP="00115EE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2B16"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</w:t>
      </w:r>
    </w:p>
    <w:p w:rsidR="001B6905" w:rsidRPr="00A52B16" w:rsidRDefault="00115EE6" w:rsidP="00115EE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52B16">
        <w:rPr>
          <w:rFonts w:ascii="Times New Roman" w:hAnsi="Times New Roman" w:cs="Times New Roman"/>
          <w:sz w:val="24"/>
          <w:szCs w:val="24"/>
        </w:rPr>
        <w:t>от</w:t>
      </w:r>
      <w:r w:rsidR="00A52B16" w:rsidRPr="00A52B16">
        <w:rPr>
          <w:rFonts w:ascii="Times New Roman" w:hAnsi="Times New Roman" w:cs="Times New Roman"/>
          <w:sz w:val="24"/>
          <w:szCs w:val="24"/>
        </w:rPr>
        <w:t xml:space="preserve"> 30.03.2022 №77</w:t>
      </w:r>
      <w:r w:rsidRPr="00A5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A52B16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1B6905" w:rsidRPr="00A52B16" w:rsidRDefault="00A52B16" w:rsidP="00A52B16">
      <w:pPr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B16">
        <w:rPr>
          <w:rFonts w:ascii="Times New Roman" w:hAnsi="Times New Roman" w:cs="Times New Roman"/>
          <w:sz w:val="28"/>
          <w:szCs w:val="28"/>
        </w:rPr>
        <w:t>администрации рабочего поселка Краснозерское Краснозерского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 w:rsidR="00767AE0"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A52B1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A52B16" w:rsidRPr="00A52B16">
        <w:t xml:space="preserve"> </w:t>
      </w:r>
      <w:r w:rsidR="00A52B16" w:rsidRPr="00A52B16">
        <w:rPr>
          <w:b w:val="0"/>
          <w:sz w:val="28"/>
          <w:szCs w:val="28"/>
        </w:rPr>
        <w:t>администрации рабочего поселка Краснозерское Краснозерского района Новосибирской области</w:t>
      </w:r>
      <w:r w:rsidR="00A52B16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4B5AC3" w:rsidRDefault="0035417F" w:rsidP="004B5AC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CB4E5A">
        <w:rPr>
          <w:b w:val="0"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4D5EC3" w:rsidRDefault="006F7FE6" w:rsidP="00A52B1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включаться по согласованию депутаты Совета депутатов</w:t>
      </w:r>
      <w:r w:rsidR="00A52B16" w:rsidRPr="00A52B16">
        <w:t xml:space="preserve"> </w:t>
      </w:r>
      <w:r w:rsidR="00A52B16" w:rsidRPr="00A52B16">
        <w:rPr>
          <w:b w:val="0"/>
          <w:sz w:val="28"/>
          <w:szCs w:val="28"/>
        </w:rPr>
        <w:t>рабочего поселка Краснозерское Краснозерского района Новосибирской области</w:t>
      </w:r>
      <w:r w:rsidR="00A52B16">
        <w:rPr>
          <w:b w:val="0"/>
          <w:sz w:val="28"/>
          <w:szCs w:val="28"/>
        </w:rPr>
        <w:t xml:space="preserve">, </w:t>
      </w:r>
      <w:r w:rsidRPr="004D5EC3">
        <w:rPr>
          <w:b w:val="0"/>
          <w:sz w:val="28"/>
          <w:szCs w:val="28"/>
        </w:rPr>
        <w:t>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 w:rsidR="00767AE0"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 xml:space="preserve">Не </w:t>
      </w:r>
      <w:proofErr w:type="gramStart"/>
      <w:r w:rsidR="002300ED" w:rsidRPr="002300ED">
        <w:rPr>
          <w:b w:val="0"/>
          <w:sz w:val="28"/>
          <w:szCs w:val="28"/>
        </w:rPr>
        <w:t>позднее</w:t>
      </w:r>
      <w:proofErr w:type="gramEnd"/>
      <w:r w:rsidR="002300ED"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4D5EC3">
        <w:rPr>
          <w:b w:val="0"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A52B1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="00A52B16">
        <w:rPr>
          <w:b w:val="0"/>
          <w:sz w:val="28"/>
          <w:szCs w:val="28"/>
        </w:rPr>
        <w:t xml:space="preserve">администрацией </w:t>
      </w:r>
      <w:r w:rsidR="00A52B16" w:rsidRPr="00A52B16">
        <w:rPr>
          <w:b w:val="0"/>
          <w:sz w:val="28"/>
          <w:szCs w:val="28"/>
        </w:rPr>
        <w:t>рабочего поселка Краснозерское Краснозерского района Новосибирской области</w:t>
      </w:r>
      <w:r w:rsidR="00A52B16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1061EA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A52B16">
          <w:footerReference w:type="default" r:id="rId9"/>
          <w:pgSz w:w="11906" w:h="16838"/>
          <w:pgMar w:top="1134" w:right="850" w:bottom="993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1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4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gramEnd"/>
            <w:r w:rsidRPr="005846C3">
              <w:rPr>
                <w:sz w:val="24"/>
                <w:szCs w:val="24"/>
              </w:rPr>
              <w:t>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A52B16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proofErr w:type="gramStart"/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5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DE" w:rsidRDefault="00CF0ADE">
      <w:pPr>
        <w:spacing w:after="0" w:line="240" w:lineRule="auto"/>
      </w:pPr>
      <w:r>
        <w:separator/>
      </w:r>
    </w:p>
  </w:endnote>
  <w:endnote w:type="continuationSeparator" w:id="0">
    <w:p w:rsidR="00CF0ADE" w:rsidRDefault="00CF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:rsidR="0035417F" w:rsidRDefault="00A77B38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DE" w:rsidRDefault="00CF0ADE">
      <w:pPr>
        <w:spacing w:after="0" w:line="240" w:lineRule="auto"/>
      </w:pPr>
      <w:r>
        <w:separator/>
      </w:r>
    </w:p>
  </w:footnote>
  <w:footnote w:type="continuationSeparator" w:id="0">
    <w:p w:rsidR="00CF0ADE" w:rsidRDefault="00CF0ADE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FE6"/>
    <w:rsid w:val="00006700"/>
    <w:rsid w:val="00042EC9"/>
    <w:rsid w:val="00070CCC"/>
    <w:rsid w:val="000C3D75"/>
    <w:rsid w:val="000C7F46"/>
    <w:rsid w:val="000F289F"/>
    <w:rsid w:val="000F3092"/>
    <w:rsid w:val="001061EA"/>
    <w:rsid w:val="0011162F"/>
    <w:rsid w:val="00115EE6"/>
    <w:rsid w:val="001B6905"/>
    <w:rsid w:val="002300ED"/>
    <w:rsid w:val="002A7F59"/>
    <w:rsid w:val="002E5A74"/>
    <w:rsid w:val="0035417F"/>
    <w:rsid w:val="0038233D"/>
    <w:rsid w:val="00392A24"/>
    <w:rsid w:val="00455D62"/>
    <w:rsid w:val="004A0553"/>
    <w:rsid w:val="004B5AC3"/>
    <w:rsid w:val="004C510D"/>
    <w:rsid w:val="00505525"/>
    <w:rsid w:val="00546FAF"/>
    <w:rsid w:val="005A1F66"/>
    <w:rsid w:val="005A5CE7"/>
    <w:rsid w:val="005A7C82"/>
    <w:rsid w:val="00606588"/>
    <w:rsid w:val="0063363C"/>
    <w:rsid w:val="0067669A"/>
    <w:rsid w:val="00694C8C"/>
    <w:rsid w:val="006B7A00"/>
    <w:rsid w:val="006F5F95"/>
    <w:rsid w:val="006F7CA5"/>
    <w:rsid w:val="006F7FE6"/>
    <w:rsid w:val="00711987"/>
    <w:rsid w:val="00767AE0"/>
    <w:rsid w:val="008546F3"/>
    <w:rsid w:val="00870417"/>
    <w:rsid w:val="008C3364"/>
    <w:rsid w:val="008D6259"/>
    <w:rsid w:val="00934351"/>
    <w:rsid w:val="00984B6D"/>
    <w:rsid w:val="00A22D2E"/>
    <w:rsid w:val="00A317F6"/>
    <w:rsid w:val="00A52B16"/>
    <w:rsid w:val="00A53AC1"/>
    <w:rsid w:val="00A56517"/>
    <w:rsid w:val="00A65E69"/>
    <w:rsid w:val="00A6685A"/>
    <w:rsid w:val="00A77B38"/>
    <w:rsid w:val="00B83CC6"/>
    <w:rsid w:val="00C263EF"/>
    <w:rsid w:val="00C45EF5"/>
    <w:rsid w:val="00C4694F"/>
    <w:rsid w:val="00C90369"/>
    <w:rsid w:val="00CB4E5A"/>
    <w:rsid w:val="00CE2B44"/>
    <w:rsid w:val="00CF0ADE"/>
    <w:rsid w:val="00D44BBA"/>
    <w:rsid w:val="00D8710D"/>
    <w:rsid w:val="00DB0496"/>
    <w:rsid w:val="00DC2247"/>
    <w:rsid w:val="00DE3C6F"/>
    <w:rsid w:val="00E527F3"/>
    <w:rsid w:val="00EC5C64"/>
    <w:rsid w:val="00ED467B"/>
    <w:rsid w:val="00ED6732"/>
    <w:rsid w:val="00F15A0D"/>
    <w:rsid w:val="00FB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24E9-AF81-408F-9CA3-93D963CA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4173</Words>
  <Characters>23791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Наталья Константиновна</dc:creator>
  <cp:lastModifiedBy>User</cp:lastModifiedBy>
  <cp:revision>5</cp:revision>
  <cp:lastPrinted>2023-04-05T03:47:00Z</cp:lastPrinted>
  <dcterms:created xsi:type="dcterms:W3CDTF">2023-04-03T03:48:00Z</dcterms:created>
  <dcterms:modified xsi:type="dcterms:W3CDTF">2023-04-05T03:47:00Z</dcterms:modified>
</cp:coreProperties>
</file>